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FE" w:rsidRPr="00CA3CFE" w:rsidRDefault="00CA3CFE" w:rsidP="00CA3CFE">
      <w:pPr>
        <w:shd w:val="clear" w:color="auto" w:fill="FFFFFF"/>
        <w:spacing w:before="240" w:after="24"/>
        <w:outlineLvl w:val="1"/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</w:rPr>
      </w:pPr>
      <w:r w:rsidRPr="00CA3CFE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</w:rPr>
        <w:t>Бычок – чёрный бочок, белые копытца читать</w:t>
      </w:r>
    </w:p>
    <w:p w:rsidR="00CA3CFE" w:rsidRPr="00CA3CFE" w:rsidRDefault="00CA3CFE" w:rsidP="00CA3CF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CFE">
        <w:rPr>
          <w:rFonts w:ascii="Times New Roman" w:eastAsia="Times New Roman" w:hAnsi="Times New Roman" w:cs="Times New Roman"/>
          <w:color w:val="333333"/>
          <w:sz w:val="28"/>
          <w:szCs w:val="28"/>
        </w:rPr>
        <w:t>Жили-были муж да жена, и была у них дочка – Нюрочка-девчурочка.</w:t>
      </w:r>
    </w:p>
    <w:p w:rsidR="00CA3CFE" w:rsidRPr="00CA3CFE" w:rsidRDefault="00CA3CFE" w:rsidP="00CA3CF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CFE">
        <w:rPr>
          <w:rFonts w:ascii="Times New Roman" w:eastAsia="Times New Roman" w:hAnsi="Times New Roman" w:cs="Times New Roman"/>
          <w:color w:val="333333"/>
          <w:sz w:val="28"/>
          <w:szCs w:val="28"/>
        </w:rPr>
        <w:t>Приходят к ним раз подружки и просят:</w:t>
      </w:r>
      <w:r w:rsidRPr="00CA3CF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— Отпустите с нами Нюрочку-девчурочку в лес – по грибы, по ягоды!</w:t>
      </w:r>
    </w:p>
    <w:p w:rsidR="00CA3CFE" w:rsidRPr="00CA3CFE" w:rsidRDefault="00CA3CFE" w:rsidP="00CA3CF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CFE">
        <w:rPr>
          <w:rFonts w:ascii="Times New Roman" w:eastAsia="Times New Roman" w:hAnsi="Times New Roman" w:cs="Times New Roman"/>
          <w:color w:val="333333"/>
          <w:sz w:val="28"/>
          <w:szCs w:val="28"/>
        </w:rPr>
        <w:t>Мать да отец говорят:</w:t>
      </w:r>
      <w:r w:rsidRPr="00CA3CF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—Ступайте, только не потеряйте её в лесу: она у нас маленькая – заблудится, одна дороги домой</w:t>
      </w:r>
      <w:r w:rsidRPr="00CA3CFE">
        <w:rPr>
          <w:rFonts w:ascii="Calibri" w:eastAsia="Times New Roman" w:hAnsi="Calibri" w:cs="Times New Roman"/>
          <w:color w:val="333333"/>
        </w:rPr>
        <w:t xml:space="preserve"> не найдёт.</w:t>
      </w:r>
      <w:r>
        <w:rPr>
          <w:rFonts w:ascii="Calibri" w:eastAsia="Times New Roman" w:hAnsi="Calibri" w:cs="Times New Roman"/>
          <w:noProof/>
          <w:color w:val="333333"/>
        </w:rPr>
        <w:drawing>
          <wp:inline distT="0" distB="0" distL="0" distR="0">
            <wp:extent cx="4389120" cy="3323590"/>
            <wp:effectExtent l="19050" t="0" r="0" b="0"/>
            <wp:docPr id="1" name="Рисунок 1" descr="бычок черный бочок белые копытц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ычок черный бочок белые копытца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32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3CFE">
        <w:rPr>
          <w:rFonts w:ascii="Calibri" w:eastAsia="Times New Roman" w:hAnsi="Calibri" w:cs="Times New Roman"/>
          <w:color w:val="333333"/>
        </w:rPr>
        <w:br/>
      </w:r>
      <w:r w:rsidRPr="00CA3CFE">
        <w:rPr>
          <w:rFonts w:ascii="Times New Roman" w:eastAsia="Times New Roman" w:hAnsi="Times New Roman" w:cs="Times New Roman"/>
          <w:color w:val="333333"/>
          <w:sz w:val="28"/>
          <w:szCs w:val="28"/>
        </w:rPr>
        <w:t>—Мы её не потеряем!</w:t>
      </w:r>
    </w:p>
    <w:p w:rsidR="00CA3CFE" w:rsidRDefault="00CA3CFE" w:rsidP="00CA3CF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CFE">
        <w:rPr>
          <w:rFonts w:ascii="Times New Roman" w:eastAsia="Times New Roman" w:hAnsi="Times New Roman" w:cs="Times New Roman"/>
          <w:color w:val="333333"/>
          <w:sz w:val="28"/>
          <w:szCs w:val="28"/>
        </w:rPr>
        <w:t>Вот подружки и пошли в лес. Стали в лесу собирать грибы да ягоды и разбрелись в разные стороны. Разбрелись да и потеряли Нюрочку-девчурочку. Осталась она в лесу одна-одинёшенька и стала плакать.</w:t>
      </w:r>
    </w:p>
    <w:p w:rsidR="00CA3CFE" w:rsidRPr="00CA3CFE" w:rsidRDefault="00CA3CFE" w:rsidP="00CA3CF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3C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это время шла мимо Баба Яга, костяная нога. Увидела она Нюрочку-девчурочку, схватила её и потащила в свою избушку на курьих ножках.</w:t>
      </w:r>
      <w:r w:rsidRPr="00CA3CF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53521" cy="1431235"/>
            <wp:effectExtent l="19050" t="0" r="8779" b="0"/>
            <wp:docPr id="11" name="Рисунок 2" descr="бычок черный бочок белые копытц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ычок черный бочок белые копытца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053" cy="1432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CFE" w:rsidRPr="00CA3CFE" w:rsidRDefault="00CA3CFE" w:rsidP="00CA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CFE" w:rsidRPr="00CA3CFE" w:rsidRDefault="00CA3CFE" w:rsidP="00CA3CFE">
      <w:pPr>
        <w:shd w:val="clear" w:color="auto" w:fill="FFFFFF"/>
        <w:spacing w:after="0"/>
        <w:rPr>
          <w:ins w:id="0" w:author="Unknown"/>
          <w:rFonts w:ascii="Times New Roman" w:eastAsia="Times New Roman" w:hAnsi="Times New Roman" w:cs="Times New Roman"/>
          <w:b/>
          <w:sz w:val="28"/>
          <w:szCs w:val="28"/>
        </w:rPr>
      </w:pPr>
      <w:ins w:id="1" w:author="Unknown"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t>Притащила и говорит:</w:t>
        </w:r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br/>
          <w:t>—Будешь теперь на меня работать! Печку топи, дрова руби, воду носи, пряжу пряди, избу мети!</w:t>
        </w:r>
      </w:ins>
    </w:p>
    <w:p w:rsidR="00CA3CFE" w:rsidRPr="00CA3CFE" w:rsidRDefault="00CA3CFE" w:rsidP="00CA3CFE">
      <w:pPr>
        <w:shd w:val="clear" w:color="auto" w:fill="FFFFFF"/>
        <w:spacing w:after="0"/>
        <w:rPr>
          <w:ins w:id="2" w:author="Unknown"/>
          <w:rFonts w:ascii="Times New Roman" w:eastAsia="Times New Roman" w:hAnsi="Times New Roman" w:cs="Times New Roman"/>
          <w:b/>
          <w:sz w:val="28"/>
          <w:szCs w:val="28"/>
        </w:rPr>
      </w:pPr>
      <w:ins w:id="3" w:author="Unknown"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lastRenderedPageBreak/>
          <w:t>Стала Нюрочка-девчурочка жить у Бабы Яги. Баба Яга с утра до ночи работать её заставляла, досыта не кормила, ругала-бранила. Вот раз Баба Яга ушла из избушки, а Нюрочка-девчурочка сидит у окошка, пряжу прядёт, сама горько плачет.</w:t>
        </w:r>
      </w:ins>
    </w:p>
    <w:p w:rsidR="00CA3CFE" w:rsidRPr="00CA3CFE" w:rsidRDefault="00CA3CFE" w:rsidP="00CA3CFE">
      <w:pPr>
        <w:shd w:val="clear" w:color="auto" w:fill="FFFFFF"/>
        <w:spacing w:after="0"/>
        <w:rPr>
          <w:ins w:id="4" w:author="Unknown"/>
          <w:rFonts w:ascii="Times New Roman" w:eastAsia="Times New Roman" w:hAnsi="Times New Roman" w:cs="Times New Roman"/>
          <w:b/>
          <w:sz w:val="28"/>
          <w:szCs w:val="28"/>
        </w:rPr>
      </w:pPr>
      <w:ins w:id="5" w:author="Unknown"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t>Бегут мимо овцы:</w:t>
        </w:r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br/>
          <w:t>—Бе-бе-бе! О чём девочка так горько плачешь?</w:t>
        </w:r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br/>
          <w:t>—Как же мне, овечки, не плакать! Меня Баба Яга домой не пускает, досыта не кормит, бранит-ругает, целый день работать заставляет.</w:t>
        </w:r>
      </w:ins>
    </w:p>
    <w:p w:rsidR="00CA3CFE" w:rsidRPr="00CA3CFE" w:rsidRDefault="00CA3CFE" w:rsidP="00CA3CFE">
      <w:pPr>
        <w:spacing w:after="0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29125" cy="2687320"/>
            <wp:effectExtent l="19050" t="0" r="9525" b="0"/>
            <wp:docPr id="3" name="Рисунок 3" descr="бычок черный бочок белые копытц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ычок черный бочок белые копытца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68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CFE" w:rsidRPr="00CA3CFE" w:rsidRDefault="00CA3CFE" w:rsidP="00CA3CFE">
      <w:pPr>
        <w:shd w:val="clear" w:color="auto" w:fill="FFFFFF"/>
        <w:spacing w:after="0" w:line="240" w:lineRule="auto"/>
        <w:rPr>
          <w:ins w:id="7" w:author="Unknown"/>
          <w:rFonts w:ascii="Times New Roman" w:eastAsia="Times New Roman" w:hAnsi="Times New Roman" w:cs="Times New Roman"/>
          <w:b/>
          <w:sz w:val="28"/>
          <w:szCs w:val="28"/>
        </w:rPr>
      </w:pPr>
      <w:ins w:id="8" w:author="Unknown"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t>Баран говорит:</w:t>
        </w:r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br/>
          <w:t>—Садись на меня, я тебя домой увезу!</w:t>
        </w:r>
      </w:ins>
    </w:p>
    <w:p w:rsidR="00CA3CFE" w:rsidRPr="00CA3CFE" w:rsidRDefault="00CA3CFE" w:rsidP="00CA3CFE">
      <w:pPr>
        <w:shd w:val="clear" w:color="auto" w:fill="FFFFFF"/>
        <w:spacing w:after="0" w:line="240" w:lineRule="auto"/>
        <w:rPr>
          <w:ins w:id="9" w:author="Unknown"/>
          <w:rFonts w:ascii="Times New Roman" w:eastAsia="Times New Roman" w:hAnsi="Times New Roman" w:cs="Times New Roman"/>
          <w:b/>
          <w:sz w:val="28"/>
          <w:szCs w:val="28"/>
        </w:rPr>
      </w:pPr>
      <w:ins w:id="10" w:author="Unknown"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t>Села Нюрочка-девчурочка на барана – он и побежал, а овечки за ним. Вернулась Баба Яга в избушку, хватилась – нету Нюрочки-девчурочки!</w:t>
        </w:r>
      </w:ins>
    </w:p>
    <w:p w:rsidR="00CA3CFE" w:rsidRPr="00CA3CFE" w:rsidRDefault="00CA3CFE" w:rsidP="00CA3CFE">
      <w:pPr>
        <w:shd w:val="clear" w:color="auto" w:fill="FFFFFF"/>
        <w:spacing w:after="0" w:line="240" w:lineRule="auto"/>
        <w:rPr>
          <w:ins w:id="11" w:author="Unknown"/>
          <w:rFonts w:ascii="Times New Roman" w:eastAsia="Times New Roman" w:hAnsi="Times New Roman" w:cs="Times New Roman"/>
          <w:b/>
          <w:sz w:val="28"/>
          <w:szCs w:val="28"/>
        </w:rPr>
      </w:pPr>
      <w:ins w:id="12" w:author="Unknown"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t>Села она в ступу, пустилась в погоню. Пестом погоняет, помелом след заметает.</w:t>
        </w:r>
      </w:ins>
    </w:p>
    <w:p w:rsidR="00CA3CFE" w:rsidRPr="00CA3CFE" w:rsidRDefault="00CA3CFE" w:rsidP="00CA3CFE">
      <w:pPr>
        <w:spacing w:after="0" w:line="240" w:lineRule="auto"/>
        <w:rPr>
          <w:ins w:id="13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55111" cy="2011680"/>
            <wp:effectExtent l="19050" t="0" r="0" b="0"/>
            <wp:docPr id="4" name="Рисунок 4" descr="бычок черный бочок белые копытца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ычок черный бочок белые копытца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183" cy="201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CFE" w:rsidRPr="00CA3CFE" w:rsidRDefault="00CA3CFE" w:rsidP="00CA3CFE">
      <w:pPr>
        <w:shd w:val="clear" w:color="auto" w:fill="FFFFFF"/>
        <w:spacing w:after="0"/>
        <w:rPr>
          <w:ins w:id="14" w:author="Unknown"/>
          <w:rFonts w:ascii="Times New Roman" w:eastAsia="Times New Roman" w:hAnsi="Times New Roman" w:cs="Times New Roman"/>
          <w:b/>
          <w:sz w:val="28"/>
          <w:szCs w:val="28"/>
        </w:rPr>
      </w:pPr>
      <w:ins w:id="15" w:author="Unknown"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t>Догнала барана, отняла Нюрочку-девчурочку и притащила назад в свою избушку на курьих ножках. Опять заставила её работать с утра до ночи, опять стала ругать-бранить. Сидит раз Нюрочка-девчурочка на крыльце, прядёт пряжу да плачет.</w:t>
        </w:r>
      </w:ins>
    </w:p>
    <w:p w:rsidR="00CA3CFE" w:rsidRPr="00CA3CFE" w:rsidRDefault="00CA3CFE" w:rsidP="00CA3CFE">
      <w:pPr>
        <w:shd w:val="clear" w:color="auto" w:fill="FFFFFF"/>
        <w:spacing w:after="0"/>
        <w:rPr>
          <w:ins w:id="16" w:author="Unknown"/>
          <w:rFonts w:ascii="Times New Roman" w:eastAsia="Times New Roman" w:hAnsi="Times New Roman" w:cs="Times New Roman"/>
          <w:b/>
          <w:sz w:val="28"/>
          <w:szCs w:val="28"/>
        </w:rPr>
      </w:pPr>
      <w:ins w:id="17" w:author="Unknown"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lastRenderedPageBreak/>
          <w:t>Бегут мимо козы:</w:t>
        </w:r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br/>
          <w:t>—Ме-ме-ме! О чём, девочка, плачешь?</w:t>
        </w:r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br/>
          <w:t>—Как же мне козочки не плакать! Меня Баба Яга домой не пускает, бранит-ругает…</w:t>
        </w:r>
      </w:ins>
    </w:p>
    <w:p w:rsidR="00CA3CFE" w:rsidRPr="00CA3CFE" w:rsidRDefault="00CA3CFE" w:rsidP="00CA3CFE">
      <w:pPr>
        <w:spacing w:after="0" w:line="240" w:lineRule="auto"/>
        <w:rPr>
          <w:ins w:id="18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9120" cy="3260090"/>
            <wp:effectExtent l="19050" t="0" r="0" b="0"/>
            <wp:docPr id="5" name="Рисунок 5" descr="бычок черный бочок белые копытца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ычок черный бочок белые копытца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26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CFE" w:rsidRPr="00CA3CFE" w:rsidRDefault="00CA3CFE" w:rsidP="00CA3CFE">
      <w:pPr>
        <w:shd w:val="clear" w:color="auto" w:fill="FFFFFF"/>
        <w:spacing w:after="0"/>
        <w:rPr>
          <w:ins w:id="19" w:author="Unknown"/>
          <w:rFonts w:ascii="Times New Roman" w:eastAsia="Times New Roman" w:hAnsi="Times New Roman" w:cs="Times New Roman"/>
          <w:b/>
          <w:sz w:val="28"/>
          <w:szCs w:val="28"/>
        </w:rPr>
      </w:pPr>
      <w:ins w:id="20" w:author="Unknown"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t>Козёл говорит:</w:t>
        </w:r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br/>
          <w:t>—Садись на меня, я тебя увезу от Бабы Яги!</w:t>
        </w:r>
      </w:ins>
    </w:p>
    <w:p w:rsidR="00CA3CFE" w:rsidRPr="00CA3CFE" w:rsidRDefault="00CA3CFE" w:rsidP="00CA3CFE">
      <w:pPr>
        <w:shd w:val="clear" w:color="auto" w:fill="FFFFFF"/>
        <w:spacing w:after="0"/>
        <w:rPr>
          <w:ins w:id="21" w:author="Unknown"/>
          <w:rFonts w:ascii="Times New Roman" w:eastAsia="Times New Roman" w:hAnsi="Times New Roman" w:cs="Times New Roman"/>
          <w:b/>
          <w:sz w:val="28"/>
          <w:szCs w:val="28"/>
        </w:rPr>
      </w:pPr>
      <w:ins w:id="22" w:author="Unknown"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t>Села Нюрочка-девчурочка на козла, он и побежал. Да не очень быстро бежал: Баба Яга его догнала, Нюрочку-девчурочку отняла и опять притащила в избушку. Как Баба Яга ушла, Нюрочка-девчурочка вышла на крылечко, села на ступеньки, сидит горюет.</w:t>
        </w:r>
      </w:ins>
    </w:p>
    <w:p w:rsidR="00CA3CFE" w:rsidRPr="00CA3CFE" w:rsidRDefault="00CA3CFE" w:rsidP="00CA3CFE">
      <w:pPr>
        <w:spacing w:after="0" w:line="240" w:lineRule="auto"/>
        <w:rPr>
          <w:ins w:id="23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61105" cy="1828800"/>
            <wp:effectExtent l="19050" t="0" r="0" b="0"/>
            <wp:docPr id="6" name="Рисунок 6" descr="бычок черный бочок белые копытца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ычок черный бочок белые копытца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CFE" w:rsidRPr="00CA3CFE" w:rsidRDefault="00CA3CFE" w:rsidP="00CA3CFE">
      <w:pPr>
        <w:spacing w:after="0"/>
        <w:rPr>
          <w:ins w:id="24" w:author="Unknown"/>
          <w:rFonts w:ascii="Times New Roman" w:eastAsia="Times New Roman" w:hAnsi="Times New Roman" w:cs="Times New Roman"/>
          <w:b/>
          <w:sz w:val="28"/>
          <w:szCs w:val="28"/>
        </w:rPr>
      </w:pPr>
      <w:ins w:id="25" w:author="Unknown">
        <w:r w:rsidRPr="00CA3CFE">
          <w:rPr>
            <w:rFonts w:ascii="Times New Roman" w:eastAsia="Times New Roman" w:hAnsi="Times New Roman" w:cs="Times New Roman"/>
            <w:b/>
            <w:sz w:val="28"/>
            <w:szCs w:val="28"/>
            <w:shd w:val="clear" w:color="auto" w:fill="FFFFFF"/>
          </w:rPr>
          <w:t>Идёт мимо стадо коров да телят, а позади всех бычок – чёрный бочок, белые копытца.</w:t>
        </w:r>
      </w:ins>
    </w:p>
    <w:p w:rsidR="00CA3CFE" w:rsidRPr="00CA3CFE" w:rsidRDefault="00CA3CFE" w:rsidP="00CA3CFE">
      <w:pPr>
        <w:shd w:val="clear" w:color="auto" w:fill="FFFFFF"/>
        <w:spacing w:after="0"/>
        <w:rPr>
          <w:ins w:id="26" w:author="Unknown"/>
          <w:rFonts w:ascii="Times New Roman" w:eastAsia="Times New Roman" w:hAnsi="Times New Roman" w:cs="Times New Roman"/>
          <w:b/>
          <w:sz w:val="28"/>
          <w:szCs w:val="28"/>
        </w:rPr>
      </w:pPr>
      <w:ins w:id="27" w:author="Unknown"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t>Спрашивает он Нюрочку-девчурочку:</w:t>
        </w:r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br/>
          <w:t>—Му-му-му! О чём горюешь?</w:t>
        </w:r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br/>
          <w:t>—Как же мне, бычок – чёрный бочок, не горевать! Меня Баба Яга к себе утащила, домой не отпускает, бранит-ругает, без отдыха работать заставляет.</w:t>
        </w:r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br/>
        </w:r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lastRenderedPageBreak/>
          <w:t>—Садись на меня, я тебя домой увезу!</w:t>
        </w:r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br/>
          <w:t>—Где тебе, бычок – чёрный бочок! Меня баран увозил – не увёз, козёл увозил – не увёз, а ты и вовсе не увезёшь: не умеешь быстро бегать.</w:t>
        </w:r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br/>
          <w:t>—Баран не увёз, козёл не увёз, а я увезу, только держись крепче за мои рожки!</w:t>
        </w:r>
      </w:ins>
    </w:p>
    <w:p w:rsidR="00CA3CFE" w:rsidRPr="00CA3CFE" w:rsidRDefault="00CA3CFE" w:rsidP="00CA3CFE">
      <w:pPr>
        <w:shd w:val="clear" w:color="auto" w:fill="FFFFFF"/>
        <w:spacing w:after="0"/>
        <w:rPr>
          <w:ins w:id="28" w:author="Unknown"/>
          <w:rFonts w:ascii="Times New Roman" w:eastAsia="Times New Roman" w:hAnsi="Times New Roman" w:cs="Times New Roman"/>
          <w:b/>
          <w:sz w:val="28"/>
          <w:szCs w:val="28"/>
        </w:rPr>
      </w:pPr>
      <w:ins w:id="29" w:author="Unknown"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t>Вот Нюрочка-девчурочка уселась на бычка и ухватилась за его рожки! Бычок – чёрный бочок, белые копытца головой тряхнул, хвостиком махнул и побежал. А Баба Яга хватилась – Нюрочки-девчурочки опять нет!</w:t>
        </w:r>
      </w:ins>
    </w:p>
    <w:p w:rsidR="00CA3CFE" w:rsidRPr="00CA3CFE" w:rsidRDefault="00CA3CFE" w:rsidP="00CA3CFE">
      <w:pPr>
        <w:shd w:val="clear" w:color="auto" w:fill="FFFFFF"/>
        <w:spacing w:after="0"/>
        <w:rPr>
          <w:ins w:id="30" w:author="Unknown"/>
          <w:rFonts w:ascii="Times New Roman" w:eastAsia="Times New Roman" w:hAnsi="Times New Roman" w:cs="Times New Roman"/>
          <w:b/>
          <w:sz w:val="28"/>
          <w:szCs w:val="28"/>
        </w:rPr>
      </w:pPr>
      <w:ins w:id="31" w:author="Unknown"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t>Села Баба Яга в ступу, пестом погоняет, сама покрикивает:</w:t>
        </w:r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br/>
          <w:t>—Сейчас догоню! Сейчас схвачу! Домой притащу, никогда не отпущу!</w:t>
        </w:r>
      </w:ins>
    </w:p>
    <w:p w:rsidR="00CA3CFE" w:rsidRPr="00CA3CFE" w:rsidRDefault="00CA3CFE" w:rsidP="00CA3CFE">
      <w:pPr>
        <w:shd w:val="clear" w:color="auto" w:fill="FFFFFF"/>
        <w:spacing w:after="0"/>
        <w:rPr>
          <w:ins w:id="32" w:author="Unknown"/>
          <w:rFonts w:ascii="Times New Roman" w:eastAsia="Times New Roman" w:hAnsi="Times New Roman" w:cs="Times New Roman"/>
          <w:b/>
          <w:sz w:val="28"/>
          <w:szCs w:val="28"/>
        </w:rPr>
      </w:pPr>
      <w:ins w:id="33" w:author="Unknown"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t>Подлетела – того гляди, схватит…</w:t>
        </w:r>
      </w:ins>
    </w:p>
    <w:p w:rsidR="00CA3CFE" w:rsidRPr="00CA3CFE" w:rsidRDefault="00CA3CFE" w:rsidP="00CA3CFE">
      <w:pPr>
        <w:shd w:val="clear" w:color="auto" w:fill="FFFFFF"/>
        <w:spacing w:after="0"/>
        <w:rPr>
          <w:ins w:id="34" w:author="Unknown"/>
          <w:rFonts w:ascii="Times New Roman" w:eastAsia="Times New Roman" w:hAnsi="Times New Roman" w:cs="Times New Roman"/>
          <w:b/>
          <w:sz w:val="28"/>
          <w:szCs w:val="28"/>
        </w:rPr>
      </w:pPr>
      <w:ins w:id="35" w:author="Unknown"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t>А бычок-чёрный бочок скорее к грязному болотцу.</w:t>
        </w:r>
      </w:ins>
    </w:p>
    <w:p w:rsidR="00CA3CFE" w:rsidRPr="00CA3CFE" w:rsidRDefault="00CA3CFE" w:rsidP="00CA3CFE">
      <w:pPr>
        <w:shd w:val="clear" w:color="auto" w:fill="FFFFFF"/>
        <w:spacing w:after="0"/>
        <w:rPr>
          <w:ins w:id="36" w:author="Unknown"/>
          <w:rFonts w:ascii="Times New Roman" w:eastAsia="Times New Roman" w:hAnsi="Times New Roman" w:cs="Times New Roman"/>
          <w:b/>
          <w:sz w:val="28"/>
          <w:szCs w:val="28"/>
        </w:rPr>
      </w:pPr>
      <w:ins w:id="37" w:author="Unknown"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t>Только Баба Яга подлетела да из ступы выскочила, бычок и стал по болотцу задними ногами бить: забрызгал Бабу Ягу с ног до головы грязью, все глаза ей залепил.</w:t>
        </w:r>
      </w:ins>
    </w:p>
    <w:p w:rsidR="00CA3CFE" w:rsidRPr="00CA3CFE" w:rsidRDefault="00CA3CFE" w:rsidP="00CA3CFE">
      <w:pPr>
        <w:spacing w:after="0" w:line="240" w:lineRule="auto"/>
        <w:rPr>
          <w:ins w:id="38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16120" cy="4993640"/>
            <wp:effectExtent l="19050" t="0" r="0" b="0"/>
            <wp:docPr id="8" name="Рисунок 8" descr="бычок черный бочок белые копытца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ычок черный бочок белые копытца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499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CFE" w:rsidRPr="00CA3CFE" w:rsidRDefault="00CA3CFE" w:rsidP="00CA3CFE">
      <w:pPr>
        <w:shd w:val="clear" w:color="auto" w:fill="FFFFFF"/>
        <w:spacing w:after="0"/>
        <w:rPr>
          <w:ins w:id="39" w:author="Unknown"/>
          <w:rFonts w:ascii="Times New Roman" w:eastAsia="Times New Roman" w:hAnsi="Times New Roman" w:cs="Times New Roman"/>
          <w:b/>
          <w:sz w:val="28"/>
          <w:szCs w:val="28"/>
        </w:rPr>
      </w:pPr>
      <w:ins w:id="40" w:author="Unknown"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lastRenderedPageBreak/>
          <w:t>Пока Баба Яга глаза протирала да брови прочищала, бычок – чёрный бочок прибежал в деревню, постучал рожками в окошко и кричит:</w:t>
        </w:r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br/>
          <w:t>—Му-му! Выходите скорее: я вашу Нюрочку-девчурочку от Бабы Яги привёз!Вышли отец и мать, стали свою дочку обнимать, целовать, стали бычка благодарить:</w:t>
        </w:r>
        <w:r w:rsidRPr="00CA3CFE">
          <w:rPr>
            <w:rFonts w:ascii="Times New Roman" w:eastAsia="Times New Roman" w:hAnsi="Times New Roman" w:cs="Times New Roman"/>
            <w:b/>
            <w:sz w:val="28"/>
            <w:szCs w:val="28"/>
          </w:rPr>
          <w:br/>
          <w:t>—Спасибо тебе бычок – чёрный бочок, белые копытца, острые рожки!</w:t>
        </w:r>
      </w:ins>
    </w:p>
    <w:p w:rsidR="00CA3CFE" w:rsidRPr="00CA3CFE" w:rsidRDefault="00CA3CFE" w:rsidP="00CA3CFE">
      <w:pPr>
        <w:spacing w:after="0" w:line="240" w:lineRule="auto"/>
        <w:rPr>
          <w:ins w:id="41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16120" cy="4460875"/>
            <wp:effectExtent l="19050" t="0" r="0" b="0"/>
            <wp:docPr id="9" name="Рисунок 9" descr="бычок черный бочок белые копытца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ычок черный бочок белые копытца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446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CFE" w:rsidRPr="00CA3CFE" w:rsidRDefault="00CA3CFE" w:rsidP="00CA3CFE">
      <w:pPr>
        <w:shd w:val="clear" w:color="auto" w:fill="FFFFFF"/>
        <w:spacing w:after="0"/>
        <w:rPr>
          <w:ins w:id="42" w:author="Unknown"/>
          <w:rFonts w:ascii="Times New Roman" w:eastAsia="Times New Roman" w:hAnsi="Times New Roman" w:cs="Times New Roman"/>
          <w:b/>
          <w:sz w:val="28"/>
          <w:szCs w:val="28"/>
        </w:rPr>
      </w:pPr>
      <w:ins w:id="43" w:author="Unknown">
        <w:r w:rsidRPr="00CA3CFE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>(Обработка М.Булатова, илл. А.Елисеевой, изд. Малыш, 1981 г.)</w:t>
        </w:r>
      </w:ins>
    </w:p>
    <w:p w:rsidR="00000000" w:rsidRDefault="000A77C7" w:rsidP="00CA3CFE">
      <w:pPr>
        <w:rPr>
          <w:rFonts w:ascii="Times New Roman" w:hAnsi="Times New Roman" w:cs="Times New Roman"/>
          <w:b/>
          <w:sz w:val="28"/>
          <w:szCs w:val="28"/>
        </w:rPr>
      </w:pPr>
    </w:p>
    <w:p w:rsidR="000D4885" w:rsidRDefault="000D4885" w:rsidP="00CA3CFE">
      <w:pPr>
        <w:rPr>
          <w:rFonts w:ascii="Times New Roman" w:hAnsi="Times New Roman" w:cs="Times New Roman"/>
          <w:b/>
          <w:sz w:val="28"/>
          <w:szCs w:val="28"/>
        </w:rPr>
      </w:pPr>
    </w:p>
    <w:p w:rsidR="000D4885" w:rsidRDefault="000D4885" w:rsidP="00CA3CFE">
      <w:pPr>
        <w:rPr>
          <w:rFonts w:ascii="Times New Roman" w:hAnsi="Times New Roman" w:cs="Times New Roman"/>
          <w:b/>
          <w:sz w:val="28"/>
          <w:szCs w:val="28"/>
        </w:rPr>
      </w:pPr>
    </w:p>
    <w:p w:rsidR="000D4885" w:rsidRDefault="000D4885" w:rsidP="00CA3CFE">
      <w:pPr>
        <w:rPr>
          <w:rFonts w:ascii="Times New Roman" w:hAnsi="Times New Roman" w:cs="Times New Roman"/>
          <w:b/>
          <w:sz w:val="28"/>
          <w:szCs w:val="28"/>
        </w:rPr>
      </w:pPr>
    </w:p>
    <w:p w:rsidR="000D4885" w:rsidRDefault="000D4885" w:rsidP="00CA3CFE">
      <w:pPr>
        <w:rPr>
          <w:rFonts w:ascii="Times New Roman" w:hAnsi="Times New Roman" w:cs="Times New Roman"/>
          <w:b/>
          <w:sz w:val="28"/>
          <w:szCs w:val="28"/>
        </w:rPr>
      </w:pPr>
    </w:p>
    <w:p w:rsidR="000D4885" w:rsidRDefault="000D4885" w:rsidP="00CA3CFE">
      <w:pPr>
        <w:rPr>
          <w:rFonts w:ascii="Times New Roman" w:hAnsi="Times New Roman" w:cs="Times New Roman"/>
          <w:b/>
          <w:sz w:val="28"/>
          <w:szCs w:val="28"/>
        </w:rPr>
      </w:pPr>
    </w:p>
    <w:p w:rsidR="000D4885" w:rsidRDefault="000D4885" w:rsidP="00CA3CFE">
      <w:pPr>
        <w:rPr>
          <w:rFonts w:ascii="Times New Roman" w:hAnsi="Times New Roman" w:cs="Times New Roman"/>
          <w:b/>
          <w:sz w:val="28"/>
          <w:szCs w:val="28"/>
        </w:rPr>
      </w:pPr>
    </w:p>
    <w:p w:rsidR="000D4885" w:rsidRDefault="000D4885" w:rsidP="00CA3CFE">
      <w:pPr>
        <w:rPr>
          <w:rFonts w:ascii="Times New Roman" w:hAnsi="Times New Roman" w:cs="Times New Roman"/>
          <w:b/>
          <w:sz w:val="28"/>
          <w:szCs w:val="28"/>
        </w:rPr>
      </w:pPr>
    </w:p>
    <w:p w:rsidR="000D4885" w:rsidRDefault="000D4885" w:rsidP="00FE58C8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lastRenderedPageBreak/>
        <w:t>Работа над языком и содержанием сказки, рассматривание иллюстраций.</w:t>
      </w:r>
    </w:p>
    <w:p w:rsidR="000D4885" w:rsidRDefault="000D4885" w:rsidP="00FE58C8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–вам понравилась сказка?</w:t>
      </w:r>
    </w:p>
    <w:p w:rsidR="000D4885" w:rsidRDefault="000D4885" w:rsidP="00FE58C8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–Назовите героев сказки?</w:t>
      </w:r>
    </w:p>
    <w:p w:rsidR="000D4885" w:rsidRDefault="000D4885" w:rsidP="00FE58C8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–Как звали девочку в сказке?</w:t>
      </w:r>
    </w:p>
    <w:p w:rsidR="000D4885" w:rsidRDefault="000D4885" w:rsidP="00FE58C8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–Куда она пошла с подружками?</w:t>
      </w:r>
    </w:p>
    <w:p w:rsidR="000D4885" w:rsidRDefault="000D4885" w:rsidP="00FE58C8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–Что с ней случилось в лесу?</w:t>
      </w:r>
    </w:p>
    <w:p w:rsidR="000D4885" w:rsidRDefault="000D4885" w:rsidP="00FE58C8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–Кто забрал Нюрочку?</w:t>
      </w:r>
    </w:p>
    <w:p w:rsidR="000D4885" w:rsidRDefault="000D4885" w:rsidP="00FE58C8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–Какая Баба Яга по характеру?</w:t>
      </w:r>
    </w:p>
    <w:p w:rsidR="000D4885" w:rsidRDefault="000D4885" w:rsidP="00FE58C8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–Кто хотел помочь девочке убежать от Бабы Яги?</w:t>
      </w:r>
    </w:p>
    <w:p w:rsidR="000D4885" w:rsidRDefault="000D4885" w:rsidP="00FE58C8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–Получилось у овечек и коз спасти Нюрочку?</w:t>
      </w:r>
    </w:p>
    <w:p w:rsidR="000D4885" w:rsidRDefault="000D4885" w:rsidP="00FE58C8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–А кто вернул девочку домой?</w:t>
      </w:r>
    </w:p>
    <w:p w:rsidR="000D4885" w:rsidRDefault="000D4885" w:rsidP="00FE58C8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–Какими были овцы, козы и бычок?</w:t>
      </w:r>
    </w:p>
    <w:p w:rsidR="000D4885" w:rsidRDefault="000D4885" w:rsidP="00FE58C8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–А какая Баба Яга?</w:t>
      </w:r>
    </w:p>
    <w:p w:rsidR="000D4885" w:rsidRDefault="000D4885" w:rsidP="00FE58C8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–Что победило в сказке – добро или зло?</w:t>
      </w:r>
    </w:p>
    <w:p w:rsidR="000D4885" w:rsidRDefault="000D4885" w:rsidP="00FE58C8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–Почему победило добро?</w:t>
      </w:r>
    </w:p>
    <w:p w:rsidR="000D4885" w:rsidRDefault="000D4885" w:rsidP="00FE58C8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–Рады ли были родители Нюрочки, что она вернулась домой?</w:t>
      </w:r>
    </w:p>
    <w:p w:rsidR="00FE58C8" w:rsidRPr="00FE58C8" w:rsidRDefault="00FE58C8" w:rsidP="00FE58C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4"/>
          <w:b/>
          <w:color w:val="111111"/>
          <w:sz w:val="28"/>
          <w:szCs w:val="28"/>
        </w:rPr>
        <w:t>игра</w:t>
      </w:r>
      <w:r w:rsidRPr="00FE58C8">
        <w:rPr>
          <w:rStyle w:val="c4"/>
          <w:b/>
          <w:color w:val="111111"/>
          <w:sz w:val="28"/>
          <w:szCs w:val="28"/>
        </w:rPr>
        <w:t xml:space="preserve"> в непослушных мышат.</w:t>
      </w:r>
    </w:p>
    <w:p w:rsidR="00FE58C8" w:rsidRDefault="00FE58C8" w:rsidP="00FE58C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Непослушные мышата слушать маму не хотят.</w:t>
      </w:r>
    </w:p>
    <w:p w:rsidR="00FE58C8" w:rsidRDefault="00FE58C8" w:rsidP="00FE58C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–Ручками похлопайте!  – Нет, нет, нет!</w:t>
      </w:r>
    </w:p>
    <w:p w:rsidR="00FE58C8" w:rsidRDefault="00FE58C8" w:rsidP="00FE58C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–Ножками потопайте! – Нет, нет, нет!</w:t>
      </w:r>
    </w:p>
    <w:p w:rsidR="00FE58C8" w:rsidRDefault="00FE58C8" w:rsidP="00FE58C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–Головкой покивайте! – Нет, нет, нет!</w:t>
      </w:r>
    </w:p>
    <w:p w:rsidR="00FE58C8" w:rsidRDefault="00FE58C8" w:rsidP="00FE58C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–Со мною поиграйте! – Нет, нет, нет!</w:t>
      </w:r>
    </w:p>
    <w:p w:rsidR="00FE58C8" w:rsidRDefault="00FE58C8" w:rsidP="00FE58C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–Ах, какие озорные, непослушные мышата! </w:t>
      </w:r>
      <w:r>
        <w:rPr>
          <w:rStyle w:val="c9"/>
          <w:i/>
          <w:iCs/>
          <w:color w:val="111111"/>
          <w:sz w:val="28"/>
          <w:szCs w:val="28"/>
        </w:rPr>
        <w:t>(«Мама – мышка качает головой»)</w:t>
      </w:r>
    </w:p>
    <w:p w:rsidR="00FE58C8" w:rsidRDefault="00FE58C8" w:rsidP="00FE58C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–Ручками не хлопайте! – Будем, будем, будем!</w:t>
      </w:r>
    </w:p>
    <w:p w:rsidR="00FE58C8" w:rsidRDefault="00FE58C8" w:rsidP="00FE58C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–Ножками не топайте! – Будем, будем, будем!</w:t>
      </w:r>
    </w:p>
    <w:p w:rsidR="00FE58C8" w:rsidRDefault="00FE58C8" w:rsidP="00FE58C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–Головкой не кивайте! – Будем, будем, будем!</w:t>
      </w:r>
    </w:p>
    <w:p w:rsidR="00FE58C8" w:rsidRDefault="00FE58C8" w:rsidP="00FE58C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–Со мною не играйте! – Будем, будем, будем!</w:t>
      </w:r>
    </w:p>
    <w:p w:rsidR="00FE58C8" w:rsidRDefault="00FE58C8" w:rsidP="00FE58C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111111"/>
          <w:sz w:val="28"/>
          <w:szCs w:val="28"/>
        </w:rPr>
        <w:t>Дети начинают выполнять движения, соответствующие тексту.</w:t>
      </w:r>
    </w:p>
    <w:p w:rsidR="00FE58C8" w:rsidRDefault="00FE58C8" w:rsidP="00FE58C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Скачут мышки-шалунишки, </w:t>
      </w:r>
      <w:r>
        <w:rPr>
          <w:rStyle w:val="c9"/>
          <w:i/>
          <w:iCs/>
          <w:color w:val="111111"/>
          <w:sz w:val="28"/>
          <w:szCs w:val="28"/>
        </w:rPr>
        <w:t>Прыгают на месте.</w:t>
      </w:r>
    </w:p>
    <w:p w:rsidR="00FE58C8" w:rsidRDefault="00FE58C8" w:rsidP="00FE58C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Кто на чашке, кто на крышке.</w:t>
      </w:r>
    </w:p>
    <w:p w:rsidR="00FE58C8" w:rsidRDefault="00FE58C8" w:rsidP="00FE58C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Тише, тише, тише, мышки, </w:t>
      </w:r>
      <w:r>
        <w:rPr>
          <w:rStyle w:val="c9"/>
          <w:i/>
          <w:iCs/>
          <w:color w:val="111111"/>
          <w:sz w:val="28"/>
          <w:szCs w:val="28"/>
        </w:rPr>
        <w:t>Идут на носочках.</w:t>
      </w:r>
    </w:p>
    <w:p w:rsidR="00FE58C8" w:rsidRDefault="00FE58C8" w:rsidP="00FE58C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Не мешайте спать малышке! </w:t>
      </w:r>
      <w:r>
        <w:rPr>
          <w:rStyle w:val="c9"/>
          <w:i/>
          <w:iCs/>
          <w:color w:val="111111"/>
          <w:sz w:val="28"/>
          <w:szCs w:val="28"/>
        </w:rPr>
        <w:t>Садятся на корточки, кладут ладони, сложенные «лодочкой», под щечку.</w:t>
      </w:r>
    </w:p>
    <w:p w:rsidR="00FE58C8" w:rsidRDefault="00FE58C8" w:rsidP="00FE58C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111111"/>
          <w:sz w:val="28"/>
          <w:szCs w:val="28"/>
        </w:rPr>
        <w:t>Игра повторяется 2 – 3 раза. После чего, дети садятся на стульчики.</w:t>
      </w:r>
    </w:p>
    <w:p w:rsidR="000D4885" w:rsidRDefault="000D4885" w:rsidP="00FE58C8">
      <w:pPr>
        <w:rPr>
          <w:rFonts w:ascii="Times New Roman" w:hAnsi="Times New Roman" w:cs="Times New Roman"/>
          <w:b/>
          <w:sz w:val="28"/>
          <w:szCs w:val="28"/>
        </w:rPr>
      </w:pPr>
    </w:p>
    <w:p w:rsidR="000D4885" w:rsidRDefault="000D4885" w:rsidP="00CA3CFE">
      <w:pPr>
        <w:rPr>
          <w:rFonts w:ascii="Times New Roman" w:hAnsi="Times New Roman" w:cs="Times New Roman"/>
          <w:b/>
          <w:sz w:val="28"/>
          <w:szCs w:val="28"/>
        </w:rPr>
      </w:pPr>
    </w:p>
    <w:p w:rsidR="000D4885" w:rsidRDefault="000D4885" w:rsidP="00CA3CFE">
      <w:pPr>
        <w:rPr>
          <w:rFonts w:ascii="Times New Roman" w:hAnsi="Times New Roman" w:cs="Times New Roman"/>
          <w:b/>
          <w:sz w:val="28"/>
          <w:szCs w:val="28"/>
        </w:rPr>
      </w:pPr>
    </w:p>
    <w:sectPr w:rsidR="000D4885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7C7" w:rsidRDefault="000A77C7" w:rsidP="000D4885">
      <w:pPr>
        <w:spacing w:after="0" w:line="240" w:lineRule="auto"/>
      </w:pPr>
      <w:r>
        <w:separator/>
      </w:r>
    </w:p>
  </w:endnote>
  <w:endnote w:type="continuationSeparator" w:id="1">
    <w:p w:rsidR="000A77C7" w:rsidRDefault="000A77C7" w:rsidP="000D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991536"/>
      <w:docPartObj>
        <w:docPartGallery w:val="Page Numbers (Bottom of Page)"/>
        <w:docPartUnique/>
      </w:docPartObj>
    </w:sdtPr>
    <w:sdtContent>
      <w:p w:rsidR="000D4885" w:rsidRDefault="000D4885">
        <w:pPr>
          <w:pStyle w:val="aa"/>
          <w:jc w:val="right"/>
        </w:pPr>
        <w:fldSimple w:instr=" PAGE   \* MERGEFORMAT ">
          <w:r w:rsidR="00FE58C8">
            <w:rPr>
              <w:noProof/>
            </w:rPr>
            <w:t>6</w:t>
          </w:r>
        </w:fldSimple>
      </w:p>
    </w:sdtContent>
  </w:sdt>
  <w:p w:rsidR="000D4885" w:rsidRDefault="000D488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7C7" w:rsidRDefault="000A77C7" w:rsidP="000D4885">
      <w:pPr>
        <w:spacing w:after="0" w:line="240" w:lineRule="auto"/>
      </w:pPr>
      <w:r>
        <w:separator/>
      </w:r>
    </w:p>
  </w:footnote>
  <w:footnote w:type="continuationSeparator" w:id="1">
    <w:p w:rsidR="000A77C7" w:rsidRDefault="000A77C7" w:rsidP="000D4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3CFE"/>
    <w:rsid w:val="000A77C7"/>
    <w:rsid w:val="000D4885"/>
    <w:rsid w:val="00CA3CFE"/>
    <w:rsid w:val="00FE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3C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3C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A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A3CFE"/>
    <w:rPr>
      <w:color w:val="0000FF"/>
      <w:u w:val="single"/>
    </w:rPr>
  </w:style>
  <w:style w:type="character" w:styleId="a5">
    <w:name w:val="Emphasis"/>
    <w:basedOn w:val="a0"/>
    <w:uiPriority w:val="20"/>
    <w:qFormat/>
    <w:rsid w:val="00CA3CF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A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CF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D4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D4885"/>
  </w:style>
  <w:style w:type="paragraph" w:styleId="aa">
    <w:name w:val="footer"/>
    <w:basedOn w:val="a"/>
    <w:link w:val="ab"/>
    <w:uiPriority w:val="99"/>
    <w:unhideWhenUsed/>
    <w:rsid w:val="000D4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4885"/>
  </w:style>
  <w:style w:type="paragraph" w:customStyle="1" w:styleId="c0">
    <w:name w:val="c0"/>
    <w:basedOn w:val="a"/>
    <w:rsid w:val="000D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D4885"/>
  </w:style>
  <w:style w:type="character" w:customStyle="1" w:styleId="c4">
    <w:name w:val="c4"/>
    <w:basedOn w:val="a0"/>
    <w:rsid w:val="000D4885"/>
  </w:style>
  <w:style w:type="character" w:customStyle="1" w:styleId="c9">
    <w:name w:val="c9"/>
    <w:basedOn w:val="a0"/>
    <w:rsid w:val="00FE5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33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2020-05-12T09:04:00Z</dcterms:created>
  <dcterms:modified xsi:type="dcterms:W3CDTF">2020-05-12T09:04:00Z</dcterms:modified>
</cp:coreProperties>
</file>